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DB" w:rsidRPr="002861DB" w:rsidRDefault="002861DB" w:rsidP="002861DB">
      <w:pPr>
        <w:spacing w:before="300" w:after="150" w:line="420" w:lineRule="atLeast"/>
        <w:ind w:right="48"/>
        <w:jc w:val="center"/>
        <w:outlineLvl w:val="1"/>
        <w:rPr>
          <w:rFonts w:ascii="Times New Roman" w:eastAsia="Times New Roman" w:hAnsi="Times New Roman" w:cs="Times New Roman"/>
          <w:color w:val="008000"/>
          <w:spacing w:val="-15"/>
          <w:sz w:val="48"/>
          <w:szCs w:val="48"/>
        </w:rPr>
      </w:pPr>
      <w:r w:rsidRPr="002861DB">
        <w:rPr>
          <w:rFonts w:ascii="Times New Roman" w:eastAsia="Times New Roman" w:hAnsi="Times New Roman" w:cs="Times New Roman"/>
          <w:color w:val="008000"/>
          <w:spacing w:val="-15"/>
          <w:sz w:val="48"/>
          <w:szCs w:val="48"/>
        </w:rPr>
        <w:t>Unit 13: Festivals</w:t>
      </w:r>
    </w:p>
    <w:p w:rsidR="002861DB" w:rsidRPr="002861DB" w:rsidRDefault="002861DB" w:rsidP="002861DB">
      <w:pPr>
        <w:spacing w:after="240" w:line="360" w:lineRule="atLeast"/>
        <w:ind w:left="48" w:right="48"/>
        <w:jc w:val="center"/>
        <w:rPr>
          <w:rFonts w:ascii="Times New Roman" w:eastAsia="Times New Roman" w:hAnsi="Times New Roman" w:cs="Times New Roman"/>
          <w:color w:val="0000FF"/>
          <w:sz w:val="32"/>
          <w:szCs w:val="32"/>
        </w:rPr>
      </w:pPr>
      <w:r w:rsidRPr="002861DB">
        <w:rPr>
          <w:rFonts w:ascii="Times New Roman" w:eastAsia="Times New Roman" w:hAnsi="Times New Roman" w:cs="Times New Roman"/>
          <w:b/>
          <w:bCs/>
          <w:color w:val="0000FF"/>
          <w:sz w:val="32"/>
          <w:szCs w:val="32"/>
        </w:rPr>
        <w:t>Section :Language Focus</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FF"/>
          <w:sz w:val="26"/>
          <w:szCs w:val="26"/>
        </w:rPr>
        <w:t>1. Complete the sentences. Use the passive forms of the verbs in the box. Decide whether the time is past, present or future.</w:t>
      </w:r>
    </w:p>
    <w:p w:rsidR="002861DB" w:rsidRPr="002861DB" w:rsidRDefault="002861DB" w:rsidP="002861DB">
      <w:pPr>
        <w:shd w:val="clear" w:color="auto" w:fill="008000"/>
        <w:spacing w:after="240" w:line="360" w:lineRule="atLeast"/>
        <w:ind w:left="48" w:right="48"/>
        <w:jc w:val="center"/>
        <w:rPr>
          <w:rFonts w:ascii="Times New Roman" w:eastAsia="Times New Roman" w:hAnsi="Times New Roman" w:cs="Times New Roman"/>
          <w:color w:val="000000"/>
          <w:sz w:val="26"/>
          <w:szCs w:val="26"/>
        </w:rPr>
      </w:pPr>
      <w:r w:rsidRPr="009159A5">
        <w:rPr>
          <w:rFonts w:ascii="Times New Roman" w:eastAsia="Times New Roman" w:hAnsi="Times New Roman" w:cs="Times New Roman"/>
          <w:b/>
          <w:bCs/>
          <w:color w:val="000000"/>
          <w:sz w:val="26"/>
          <w:szCs w:val="26"/>
          <w:highlight w:val="cyan"/>
        </w:rPr>
        <w:t>put     make     perform     write     hold     award     decorate</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a)</w:t>
      </w:r>
      <w:r w:rsidRPr="002861DB">
        <w:rPr>
          <w:rFonts w:ascii="Times New Roman" w:eastAsia="Times New Roman" w:hAnsi="Times New Roman" w:cs="Times New Roman"/>
          <w:color w:val="000000"/>
          <w:sz w:val="26"/>
          <w:szCs w:val="26"/>
        </w:rPr>
        <w:t> Christmas songs </w:t>
      </w:r>
      <w:r w:rsidRPr="002861DB">
        <w:rPr>
          <w:rFonts w:ascii="Times New Roman" w:eastAsia="Times New Roman" w:hAnsi="Times New Roman" w:cs="Times New Roman"/>
          <w:b/>
          <w:bCs/>
          <w:color w:val="000000"/>
          <w:sz w:val="26"/>
          <w:szCs w:val="26"/>
        </w:rPr>
        <w:t>were performed</w:t>
      </w:r>
      <w:r w:rsidRPr="002861DB">
        <w:rPr>
          <w:rFonts w:ascii="Times New Roman" w:eastAsia="Times New Roman" w:hAnsi="Times New Roman" w:cs="Times New Roman"/>
          <w:color w:val="000000"/>
          <w:sz w:val="26"/>
          <w:szCs w:val="26"/>
        </w:rPr>
        <w:t> for people in towns and villages eight hundred years ago.</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b)</w:t>
      </w:r>
      <w:r w:rsidRPr="002861DB">
        <w:rPr>
          <w:rFonts w:ascii="Times New Roman" w:eastAsia="Times New Roman" w:hAnsi="Times New Roman" w:cs="Times New Roman"/>
          <w:color w:val="000000"/>
          <w:sz w:val="26"/>
          <w:szCs w:val="26"/>
        </w:rPr>
        <w:t> On Christmas Eve in the early 1500s, a tree </w:t>
      </w:r>
      <w:r w:rsidRPr="002861DB">
        <w:rPr>
          <w:rFonts w:ascii="Times New Roman" w:eastAsia="Times New Roman" w:hAnsi="Times New Roman" w:cs="Times New Roman"/>
          <w:b/>
          <w:bCs/>
          <w:color w:val="000000"/>
          <w:sz w:val="26"/>
          <w:szCs w:val="26"/>
        </w:rPr>
        <w:t>was decorated</w:t>
      </w:r>
      <w:r w:rsidRPr="002861DB">
        <w:rPr>
          <w:rFonts w:ascii="Times New Roman" w:eastAsia="Times New Roman" w:hAnsi="Times New Roman" w:cs="Times New Roman"/>
          <w:color w:val="000000"/>
          <w:sz w:val="26"/>
          <w:szCs w:val="26"/>
        </w:rPr>
        <w:t> and </w:t>
      </w:r>
      <w:r w:rsidRPr="002861DB">
        <w:rPr>
          <w:rFonts w:ascii="Times New Roman" w:eastAsia="Times New Roman" w:hAnsi="Times New Roman" w:cs="Times New Roman"/>
          <w:b/>
          <w:bCs/>
          <w:color w:val="000000"/>
          <w:sz w:val="26"/>
          <w:szCs w:val="26"/>
        </w:rPr>
        <w:t>put</w:t>
      </w:r>
      <w:r w:rsidRPr="002861DB">
        <w:rPr>
          <w:rFonts w:ascii="Times New Roman" w:eastAsia="Times New Roman" w:hAnsi="Times New Roman" w:cs="Times New Roman"/>
          <w:color w:val="000000"/>
          <w:sz w:val="26"/>
          <w:szCs w:val="26"/>
        </w:rPr>
        <w:t> in the market place in the Latvian city of Riga.</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c)</w:t>
      </w:r>
      <w:r w:rsidRPr="002861DB">
        <w:rPr>
          <w:rFonts w:ascii="Times New Roman" w:eastAsia="Times New Roman" w:hAnsi="Times New Roman" w:cs="Times New Roman"/>
          <w:color w:val="000000"/>
          <w:sz w:val="26"/>
          <w:szCs w:val="26"/>
        </w:rPr>
        <w:t> In the rice-cooking festival, a fire </w:t>
      </w:r>
      <w:r w:rsidRPr="002861DB">
        <w:rPr>
          <w:rFonts w:ascii="Times New Roman" w:eastAsia="Times New Roman" w:hAnsi="Times New Roman" w:cs="Times New Roman"/>
          <w:b/>
          <w:bCs/>
          <w:color w:val="000000"/>
          <w:sz w:val="26"/>
          <w:szCs w:val="26"/>
        </w:rPr>
        <w:t>was made</w:t>
      </w:r>
      <w:r w:rsidRPr="002861DB">
        <w:rPr>
          <w:rFonts w:ascii="Times New Roman" w:eastAsia="Times New Roman" w:hAnsi="Times New Roman" w:cs="Times New Roman"/>
          <w:color w:val="000000"/>
          <w:sz w:val="26"/>
          <w:szCs w:val="26"/>
        </w:rPr>
        <w:t> in the traditional way.</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d)</w:t>
      </w:r>
      <w:r w:rsidRPr="002861DB">
        <w:rPr>
          <w:rFonts w:ascii="Times New Roman" w:eastAsia="Times New Roman" w:hAnsi="Times New Roman" w:cs="Times New Roman"/>
          <w:color w:val="000000"/>
          <w:sz w:val="26"/>
          <w:szCs w:val="26"/>
        </w:rPr>
        <w:t> An English-speaking contest </w:t>
      </w:r>
      <w:r w:rsidRPr="002861DB">
        <w:rPr>
          <w:rFonts w:ascii="Times New Roman" w:eastAsia="Times New Roman" w:hAnsi="Times New Roman" w:cs="Times New Roman"/>
          <w:b/>
          <w:bCs/>
          <w:color w:val="000000"/>
          <w:sz w:val="26"/>
          <w:szCs w:val="26"/>
        </w:rPr>
        <w:t>will be held</w:t>
      </w:r>
      <w:r w:rsidRPr="002861DB">
        <w:rPr>
          <w:rFonts w:ascii="Times New Roman" w:eastAsia="Times New Roman" w:hAnsi="Times New Roman" w:cs="Times New Roman"/>
          <w:color w:val="000000"/>
          <w:sz w:val="26"/>
          <w:szCs w:val="26"/>
        </w:rPr>
        <w:t> at Nguyen Hue School next month.</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e)</w:t>
      </w:r>
      <w:r w:rsidRPr="002861DB">
        <w:rPr>
          <w:rFonts w:ascii="Times New Roman" w:eastAsia="Times New Roman" w:hAnsi="Times New Roman" w:cs="Times New Roman"/>
          <w:color w:val="000000"/>
          <w:sz w:val="26"/>
          <w:szCs w:val="26"/>
        </w:rPr>
        <w:t> The first prize </w:t>
      </w:r>
      <w:r w:rsidRPr="002861DB">
        <w:rPr>
          <w:rFonts w:ascii="Times New Roman" w:eastAsia="Times New Roman" w:hAnsi="Times New Roman" w:cs="Times New Roman"/>
          <w:b/>
          <w:bCs/>
          <w:color w:val="000000"/>
          <w:sz w:val="26"/>
          <w:szCs w:val="26"/>
        </w:rPr>
        <w:t>was awarded</w:t>
      </w:r>
      <w:r w:rsidRPr="002861DB">
        <w:rPr>
          <w:rFonts w:ascii="Times New Roman" w:eastAsia="Times New Roman" w:hAnsi="Times New Roman" w:cs="Times New Roman"/>
          <w:color w:val="000000"/>
          <w:sz w:val="26"/>
          <w:szCs w:val="26"/>
        </w:rPr>
        <w:t> to the Mekhong Team just after the final match yesterday.</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f)</w:t>
      </w:r>
      <w:r w:rsidRPr="002861DB">
        <w:rPr>
          <w:rFonts w:ascii="Times New Roman" w:eastAsia="Times New Roman" w:hAnsi="Times New Roman" w:cs="Times New Roman"/>
          <w:color w:val="000000"/>
          <w:sz w:val="26"/>
          <w:szCs w:val="26"/>
        </w:rPr>
        <w:t> The Christmas carol "Silent Night, Holy Night" </w:t>
      </w:r>
      <w:r w:rsidRPr="002861DB">
        <w:rPr>
          <w:rFonts w:ascii="Times New Roman" w:eastAsia="Times New Roman" w:hAnsi="Times New Roman" w:cs="Times New Roman"/>
          <w:b/>
          <w:bCs/>
          <w:color w:val="000000"/>
          <w:sz w:val="26"/>
          <w:szCs w:val="26"/>
        </w:rPr>
        <w:t>was written</w:t>
      </w:r>
      <w:r w:rsidRPr="002861DB">
        <w:rPr>
          <w:rFonts w:ascii="Times New Roman" w:eastAsia="Times New Roman" w:hAnsi="Times New Roman" w:cs="Times New Roman"/>
          <w:color w:val="000000"/>
          <w:sz w:val="26"/>
          <w:szCs w:val="26"/>
        </w:rPr>
        <w:t> in Austria by Franz Gruber in the 19</w:t>
      </w:r>
      <w:r w:rsidRPr="002861DB">
        <w:rPr>
          <w:rFonts w:ascii="Times New Roman" w:eastAsia="Times New Roman" w:hAnsi="Times New Roman" w:cs="Times New Roman"/>
          <w:color w:val="000000"/>
          <w:sz w:val="26"/>
          <w:szCs w:val="26"/>
          <w:vertAlign w:val="superscript"/>
        </w:rPr>
        <w:t>th</w:t>
      </w:r>
      <w:r w:rsidRPr="002861DB">
        <w:rPr>
          <w:rFonts w:ascii="Times New Roman" w:eastAsia="Times New Roman" w:hAnsi="Times New Roman" w:cs="Times New Roman"/>
          <w:color w:val="000000"/>
          <w:sz w:val="26"/>
          <w:szCs w:val="26"/>
        </w:rPr>
        <w:t> century.</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FF"/>
          <w:sz w:val="26"/>
          <w:szCs w:val="26"/>
        </w:rPr>
        <w:t>2. Complete the conversation. Use the verbs in the box.</w:t>
      </w:r>
    </w:p>
    <w:p w:rsidR="002861DB" w:rsidRPr="002861DB" w:rsidRDefault="002861DB" w:rsidP="002861DB">
      <w:pPr>
        <w:shd w:val="clear" w:color="auto" w:fill="008000"/>
        <w:spacing w:after="240" w:line="360" w:lineRule="atLeast"/>
        <w:ind w:left="48" w:right="48"/>
        <w:jc w:val="center"/>
        <w:rPr>
          <w:rFonts w:ascii="Times New Roman" w:eastAsia="Times New Roman" w:hAnsi="Times New Roman" w:cs="Times New Roman"/>
          <w:color w:val="000000" w:themeColor="text1"/>
          <w:sz w:val="26"/>
          <w:szCs w:val="26"/>
        </w:rPr>
      </w:pPr>
      <w:r w:rsidRPr="009159A5">
        <w:rPr>
          <w:rFonts w:ascii="Times New Roman" w:eastAsia="Times New Roman" w:hAnsi="Times New Roman" w:cs="Times New Roman"/>
          <w:b/>
          <w:bCs/>
          <w:color w:val="000000" w:themeColor="text1"/>
          <w:sz w:val="26"/>
          <w:szCs w:val="26"/>
          <w:highlight w:val="cyan"/>
        </w:rPr>
        <w:t>break(2)     jumble     scatter     pull</w:t>
      </w:r>
    </w:p>
    <w:p w:rsidR="002861DB" w:rsidRPr="002861DB" w:rsidRDefault="002861DB" w:rsidP="002861DB">
      <w:pPr>
        <w:spacing w:after="0" w:line="240" w:lineRule="auto"/>
        <w:rPr>
          <w:rFonts w:ascii="Times New Roman" w:eastAsia="Times New Roman" w:hAnsi="Times New Roman" w:cs="Times New Roman"/>
          <w:sz w:val="26"/>
          <w:szCs w:val="26"/>
        </w:rPr>
      </w:pP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Hanh:</w:t>
      </w:r>
      <w:r w:rsidRPr="002861DB">
        <w:rPr>
          <w:rFonts w:ascii="Times New Roman" w:eastAsia="Times New Roman" w:hAnsi="Times New Roman" w:cs="Times New Roman"/>
          <w:color w:val="000000"/>
          <w:sz w:val="26"/>
          <w:szCs w:val="26"/>
        </w:rPr>
        <w:t> Mom! Something has happened to our kitchen.</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Mrs. Thanh:</w:t>
      </w:r>
      <w:r w:rsidRPr="002861DB">
        <w:rPr>
          <w:rFonts w:ascii="Times New Roman" w:eastAsia="Times New Roman" w:hAnsi="Times New Roman" w:cs="Times New Roman"/>
          <w:color w:val="000000"/>
          <w:sz w:val="26"/>
          <w:szCs w:val="26"/>
        </w:rPr>
        <w:t> What's wrong?</w:t>
      </w:r>
      <w:bookmarkStart w:id="0" w:name="_GoBack"/>
      <w:bookmarkEnd w:id="0"/>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Hanh:</w:t>
      </w:r>
      <w:r w:rsidRPr="002861DB">
        <w:rPr>
          <w:rFonts w:ascii="Times New Roman" w:eastAsia="Times New Roman" w:hAnsi="Times New Roman" w:cs="Times New Roman"/>
          <w:color w:val="000000"/>
          <w:sz w:val="26"/>
          <w:szCs w:val="26"/>
        </w:rPr>
        <w:t> Mom! Look. The cupboard is open and everything has been (1) </w:t>
      </w:r>
      <w:r w:rsidRPr="002861DB">
        <w:rPr>
          <w:rFonts w:ascii="Times New Roman" w:eastAsia="Times New Roman" w:hAnsi="Times New Roman" w:cs="Times New Roman"/>
          <w:b/>
          <w:bCs/>
          <w:color w:val="000000"/>
          <w:sz w:val="26"/>
          <w:szCs w:val="26"/>
        </w:rPr>
        <w:t>jumbled</w:t>
      </w:r>
      <w:r w:rsidRPr="002861DB">
        <w:rPr>
          <w:rFonts w:ascii="Times New Roman" w:eastAsia="Times New Roman" w:hAnsi="Times New Roman" w:cs="Times New Roman"/>
          <w:color w:val="000000"/>
          <w:sz w:val="26"/>
          <w:szCs w:val="26"/>
        </w:rPr>
        <w:t>.</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Mrs. Thanh:</w:t>
      </w:r>
      <w:r w:rsidRPr="002861DB">
        <w:rPr>
          <w:rFonts w:ascii="Times New Roman" w:eastAsia="Times New Roman" w:hAnsi="Times New Roman" w:cs="Times New Roman"/>
          <w:color w:val="000000"/>
          <w:sz w:val="26"/>
          <w:szCs w:val="26"/>
        </w:rPr>
        <w:t> Oh, no. The jar I like has been (2) </w:t>
      </w:r>
      <w:r w:rsidRPr="002861DB">
        <w:rPr>
          <w:rFonts w:ascii="Times New Roman" w:eastAsia="Times New Roman" w:hAnsi="Times New Roman" w:cs="Times New Roman"/>
          <w:b/>
          <w:bCs/>
          <w:color w:val="000000"/>
          <w:sz w:val="26"/>
          <w:szCs w:val="26"/>
        </w:rPr>
        <w:t>broken</w:t>
      </w:r>
      <w:r w:rsidRPr="002861DB">
        <w:rPr>
          <w:rFonts w:ascii="Times New Roman" w:eastAsia="Times New Roman" w:hAnsi="Times New Roman" w:cs="Times New Roman"/>
          <w:color w:val="000000"/>
          <w:sz w:val="26"/>
          <w:szCs w:val="26"/>
        </w:rPr>
        <w:t>.</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Hanh:</w:t>
      </w:r>
      <w:r w:rsidRPr="002861DB">
        <w:rPr>
          <w:rFonts w:ascii="Times New Roman" w:eastAsia="Times New Roman" w:hAnsi="Times New Roman" w:cs="Times New Roman"/>
          <w:color w:val="000000"/>
          <w:sz w:val="26"/>
          <w:szCs w:val="26"/>
        </w:rPr>
        <w:t> Many bowls and dishes have been (3) </w:t>
      </w:r>
      <w:r w:rsidRPr="002861DB">
        <w:rPr>
          <w:rFonts w:ascii="Times New Roman" w:eastAsia="Times New Roman" w:hAnsi="Times New Roman" w:cs="Times New Roman"/>
          <w:b/>
          <w:bCs/>
          <w:color w:val="000000"/>
          <w:sz w:val="26"/>
          <w:szCs w:val="26"/>
        </w:rPr>
        <w:t>broken</w:t>
      </w:r>
      <w:r w:rsidRPr="002861DB">
        <w:rPr>
          <w:rFonts w:ascii="Times New Roman" w:eastAsia="Times New Roman" w:hAnsi="Times New Roman" w:cs="Times New Roman"/>
          <w:color w:val="000000"/>
          <w:sz w:val="26"/>
          <w:szCs w:val="26"/>
        </w:rPr>
        <w:t>, too. And look at this, Mom. The dried mushrooms have been (4) </w:t>
      </w:r>
      <w:r w:rsidRPr="002861DB">
        <w:rPr>
          <w:rFonts w:ascii="Times New Roman" w:eastAsia="Times New Roman" w:hAnsi="Times New Roman" w:cs="Times New Roman"/>
          <w:b/>
          <w:bCs/>
          <w:color w:val="000000"/>
          <w:sz w:val="26"/>
          <w:szCs w:val="26"/>
        </w:rPr>
        <w:t>scattered</w:t>
      </w:r>
      <w:r w:rsidRPr="002861DB">
        <w:rPr>
          <w:rFonts w:ascii="Times New Roman" w:eastAsia="Times New Roman" w:hAnsi="Times New Roman" w:cs="Times New Roman"/>
          <w:color w:val="000000"/>
          <w:sz w:val="26"/>
          <w:szCs w:val="26"/>
        </w:rPr>
        <w:t> all over the floor.</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Mrs. Thanh:</w:t>
      </w:r>
      <w:r w:rsidRPr="002861DB">
        <w:rPr>
          <w:rFonts w:ascii="Times New Roman" w:eastAsia="Times New Roman" w:hAnsi="Times New Roman" w:cs="Times New Roman"/>
          <w:color w:val="000000"/>
          <w:sz w:val="26"/>
          <w:szCs w:val="26"/>
        </w:rPr>
        <w:t> And where is the pan of fish I left on the stove?</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Hanh:</w:t>
      </w:r>
      <w:r w:rsidRPr="002861DB">
        <w:rPr>
          <w:rFonts w:ascii="Times New Roman" w:eastAsia="Times New Roman" w:hAnsi="Times New Roman" w:cs="Times New Roman"/>
          <w:color w:val="000000"/>
          <w:sz w:val="26"/>
          <w:szCs w:val="26"/>
        </w:rPr>
        <w:t> Here it is. It has been (5) </w:t>
      </w:r>
      <w:r w:rsidRPr="002861DB">
        <w:rPr>
          <w:rFonts w:ascii="Times New Roman" w:eastAsia="Times New Roman" w:hAnsi="Times New Roman" w:cs="Times New Roman"/>
          <w:b/>
          <w:bCs/>
          <w:color w:val="000000"/>
          <w:sz w:val="26"/>
          <w:szCs w:val="26"/>
        </w:rPr>
        <w:t>pulled</w:t>
      </w:r>
      <w:r w:rsidRPr="002861DB">
        <w:rPr>
          <w:rFonts w:ascii="Times New Roman" w:eastAsia="Times New Roman" w:hAnsi="Times New Roman" w:cs="Times New Roman"/>
          <w:color w:val="000000"/>
          <w:sz w:val="26"/>
          <w:szCs w:val="26"/>
        </w:rPr>
        <w:t> under the sink. The fish has gone.</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Mrs. Thanh:</w:t>
      </w:r>
      <w:r w:rsidRPr="002861DB">
        <w:rPr>
          <w:rFonts w:ascii="Times New Roman" w:eastAsia="Times New Roman" w:hAnsi="Times New Roman" w:cs="Times New Roman"/>
          <w:color w:val="000000"/>
          <w:sz w:val="26"/>
          <w:szCs w:val="26"/>
        </w:rPr>
        <w:t> Who has done all this?</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lastRenderedPageBreak/>
        <w:t>Hanh:</w:t>
      </w:r>
      <w:r w:rsidRPr="002861DB">
        <w:rPr>
          <w:rFonts w:ascii="Times New Roman" w:eastAsia="Times New Roman" w:hAnsi="Times New Roman" w:cs="Times New Roman"/>
          <w:color w:val="000000"/>
          <w:sz w:val="26"/>
          <w:szCs w:val="26"/>
        </w:rPr>
        <w:t> Mom, it must have been the cat!</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FF"/>
          <w:sz w:val="26"/>
          <w:szCs w:val="26"/>
        </w:rPr>
        <w:t>3. Rewrite the sentences in your exercise book. Use a compound word in your sentences.</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Example:</w:t>
      </w:r>
    </w:p>
    <w:p w:rsidR="002861DB" w:rsidRPr="002861DB" w:rsidRDefault="002861DB" w:rsidP="002861DB">
      <w:pPr>
        <w:spacing w:after="240" w:line="360" w:lineRule="atLeast"/>
        <w:ind w:left="48" w:right="48"/>
        <w:jc w:val="both"/>
        <w:rPr>
          <w:rFonts w:ascii="Times New Roman" w:eastAsia="Times New Roman" w:hAnsi="Times New Roman" w:cs="Times New Roman"/>
          <w:color w:val="FF0000"/>
          <w:sz w:val="26"/>
          <w:szCs w:val="26"/>
        </w:rPr>
      </w:pPr>
      <w:r w:rsidRPr="002861DB">
        <w:rPr>
          <w:rFonts w:ascii="Times New Roman" w:eastAsia="Times New Roman" w:hAnsi="Times New Roman" w:cs="Times New Roman"/>
          <w:color w:val="FF0000"/>
          <w:sz w:val="26"/>
          <w:szCs w:val="26"/>
        </w:rPr>
        <w:t>It is a contest in which participants have to cook rice.</w:t>
      </w:r>
    </w:p>
    <w:p w:rsidR="002861DB" w:rsidRPr="002861DB" w:rsidRDefault="002861DB" w:rsidP="002861DB">
      <w:pPr>
        <w:spacing w:after="240" w:line="360" w:lineRule="atLeast"/>
        <w:ind w:left="48" w:right="48"/>
        <w:jc w:val="both"/>
        <w:rPr>
          <w:rFonts w:ascii="Times New Roman" w:eastAsia="Times New Roman" w:hAnsi="Times New Roman" w:cs="Times New Roman"/>
          <w:color w:val="FF0000"/>
          <w:sz w:val="26"/>
          <w:szCs w:val="26"/>
        </w:rPr>
      </w:pPr>
      <w:r w:rsidRPr="002861DB">
        <w:rPr>
          <w:rFonts w:ascii="Times New Roman" w:eastAsia="Times New Roman" w:hAnsi="Times New Roman" w:cs="Times New Roman"/>
          <w:color w:val="FF0000"/>
          <w:sz w:val="26"/>
          <w:szCs w:val="26"/>
        </w:rPr>
        <w:t>=&gt; It's a rice-cooking contest.</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8000"/>
          <w:sz w:val="26"/>
          <w:szCs w:val="26"/>
        </w:rPr>
        <w:t>Gợi ý:</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a)</w:t>
      </w:r>
      <w:r w:rsidRPr="002861DB">
        <w:rPr>
          <w:rFonts w:ascii="Times New Roman" w:eastAsia="Times New Roman" w:hAnsi="Times New Roman" w:cs="Times New Roman"/>
          <w:color w:val="000000"/>
          <w:sz w:val="26"/>
          <w:szCs w:val="26"/>
        </w:rPr>
        <w:t> It is a contest in which participants have to make a fire.</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=&gt; It's a fire-making contest.</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b)</w:t>
      </w:r>
      <w:r w:rsidRPr="002861DB">
        <w:rPr>
          <w:rFonts w:ascii="Times New Roman" w:eastAsia="Times New Roman" w:hAnsi="Times New Roman" w:cs="Times New Roman"/>
          <w:color w:val="000000"/>
          <w:sz w:val="26"/>
          <w:szCs w:val="26"/>
        </w:rPr>
        <w:t> It is a festival in which people have their bulls fight against each other.</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=&gt; It's a bull-fighting contest.</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c)</w:t>
      </w:r>
      <w:r w:rsidRPr="002861DB">
        <w:rPr>
          <w:rFonts w:ascii="Times New Roman" w:eastAsia="Times New Roman" w:hAnsi="Times New Roman" w:cs="Times New Roman"/>
          <w:color w:val="000000"/>
          <w:sz w:val="26"/>
          <w:szCs w:val="26"/>
        </w:rPr>
        <w:t> The United States has a big industry that makes cars.</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=&gt; The United States has a car-making industry.</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b/>
          <w:bCs/>
          <w:color w:val="000000"/>
          <w:sz w:val="26"/>
          <w:szCs w:val="26"/>
        </w:rPr>
        <w:t>d)</w:t>
      </w:r>
      <w:r w:rsidRPr="002861DB">
        <w:rPr>
          <w:rFonts w:ascii="Times New Roman" w:eastAsia="Times New Roman" w:hAnsi="Times New Roman" w:cs="Times New Roman"/>
          <w:color w:val="000000"/>
          <w:sz w:val="26"/>
          <w:szCs w:val="26"/>
        </w:rPr>
        <w:t> Last week tran Hung Dao School held a contest in which students arranged flowers as attractively as they could.</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=&gt; Last week Tran Hung Dao School held a flower-arranging contest.</w:t>
      </w:r>
    </w:p>
    <w:p w:rsidR="002861DB" w:rsidRPr="002861DB" w:rsidRDefault="002861DB" w:rsidP="002861DB">
      <w:pPr>
        <w:spacing w:after="240" w:line="360" w:lineRule="atLeast"/>
        <w:ind w:left="48" w:right="48"/>
        <w:jc w:val="both"/>
        <w:rPr>
          <w:ins w:id="1" w:author="Unknown"/>
          <w:rFonts w:ascii="Times New Roman" w:eastAsia="Times New Roman" w:hAnsi="Times New Roman" w:cs="Times New Roman"/>
          <w:sz w:val="26"/>
          <w:szCs w:val="26"/>
        </w:rPr>
      </w:pPr>
      <w:ins w:id="2" w:author="Unknown">
        <w:r w:rsidRPr="002861DB">
          <w:rPr>
            <w:rFonts w:ascii="Times New Roman" w:eastAsia="Times New Roman" w:hAnsi="Times New Roman" w:cs="Times New Roman"/>
            <w:b/>
            <w:bCs/>
            <w:color w:val="000000"/>
            <w:sz w:val="26"/>
            <w:szCs w:val="26"/>
          </w:rPr>
          <w:t>e)</w:t>
        </w:r>
        <w:r w:rsidRPr="002861DB">
          <w:rPr>
            <w:rFonts w:ascii="Times New Roman" w:eastAsia="Times New Roman" w:hAnsi="Times New Roman" w:cs="Times New Roman"/>
            <w:color w:val="000000"/>
            <w:sz w:val="26"/>
            <w:szCs w:val="26"/>
          </w:rPr>
          <w:t> </w:t>
        </w:r>
        <w:r w:rsidRPr="002861DB">
          <w:rPr>
            <w:rFonts w:ascii="Times New Roman" w:eastAsia="Times New Roman" w:hAnsi="Times New Roman" w:cs="Times New Roman"/>
            <w:sz w:val="26"/>
            <w:szCs w:val="26"/>
          </w:rPr>
          <w:t>Viet Nam is a country which exports a lot of rice.</w:t>
        </w:r>
      </w:ins>
    </w:p>
    <w:p w:rsidR="002861DB" w:rsidRPr="002861DB" w:rsidRDefault="002861DB" w:rsidP="002861DB">
      <w:pPr>
        <w:spacing w:after="240" w:line="360" w:lineRule="atLeast"/>
        <w:ind w:left="48" w:right="48"/>
        <w:jc w:val="both"/>
        <w:rPr>
          <w:ins w:id="3" w:author="Unknown"/>
          <w:rFonts w:ascii="Times New Roman" w:eastAsia="Times New Roman" w:hAnsi="Times New Roman" w:cs="Times New Roman"/>
          <w:sz w:val="26"/>
          <w:szCs w:val="26"/>
        </w:rPr>
      </w:pPr>
      <w:ins w:id="4" w:author="Unknown">
        <w:r w:rsidRPr="002861DB">
          <w:rPr>
            <w:rFonts w:ascii="Times New Roman" w:eastAsia="Times New Roman" w:hAnsi="Times New Roman" w:cs="Times New Roman"/>
            <w:sz w:val="26"/>
            <w:szCs w:val="26"/>
          </w:rPr>
          <w:t>=&gt; Viet Nam is a rice-exporting country.</w:t>
        </w:r>
      </w:ins>
    </w:p>
    <w:p w:rsidR="002861DB" w:rsidRPr="002861DB" w:rsidRDefault="002861DB" w:rsidP="002861DB">
      <w:pPr>
        <w:spacing w:after="240" w:line="360" w:lineRule="atLeast"/>
        <w:ind w:left="48" w:right="48"/>
        <w:jc w:val="both"/>
        <w:rPr>
          <w:ins w:id="5" w:author="Unknown"/>
          <w:rFonts w:ascii="Times New Roman" w:eastAsia="Times New Roman" w:hAnsi="Times New Roman" w:cs="Times New Roman"/>
          <w:sz w:val="26"/>
          <w:szCs w:val="26"/>
        </w:rPr>
      </w:pPr>
      <w:ins w:id="6" w:author="Unknown">
        <w:r w:rsidRPr="002861DB">
          <w:rPr>
            <w:rFonts w:ascii="Times New Roman" w:eastAsia="Times New Roman" w:hAnsi="Times New Roman" w:cs="Times New Roman"/>
            <w:b/>
            <w:bCs/>
            <w:sz w:val="26"/>
            <w:szCs w:val="26"/>
          </w:rPr>
          <w:t>f)</w:t>
        </w:r>
        <w:r w:rsidRPr="002861DB">
          <w:rPr>
            <w:rFonts w:ascii="Times New Roman" w:eastAsia="Times New Roman" w:hAnsi="Times New Roman" w:cs="Times New Roman"/>
            <w:sz w:val="26"/>
            <w:szCs w:val="26"/>
          </w:rPr>
          <w:t> This is a machine which is used to wash clothes.</w:t>
        </w:r>
      </w:ins>
    </w:p>
    <w:p w:rsidR="002861DB" w:rsidRPr="002861DB" w:rsidRDefault="002861DB" w:rsidP="002861DB">
      <w:pPr>
        <w:spacing w:after="240" w:line="360" w:lineRule="atLeast"/>
        <w:ind w:left="48" w:right="48"/>
        <w:jc w:val="both"/>
        <w:rPr>
          <w:ins w:id="7" w:author="Unknown"/>
          <w:rFonts w:ascii="Times New Roman" w:eastAsia="Times New Roman" w:hAnsi="Times New Roman" w:cs="Times New Roman"/>
          <w:sz w:val="26"/>
          <w:szCs w:val="26"/>
        </w:rPr>
      </w:pPr>
      <w:ins w:id="8" w:author="Unknown">
        <w:r w:rsidRPr="002861DB">
          <w:rPr>
            <w:rFonts w:ascii="Times New Roman" w:eastAsia="Times New Roman" w:hAnsi="Times New Roman" w:cs="Times New Roman"/>
            <w:sz w:val="26"/>
            <w:szCs w:val="26"/>
          </w:rPr>
          <w:t>=&gt; This is a washing machine.</w:t>
        </w:r>
      </w:ins>
    </w:p>
    <w:p w:rsidR="002861DB" w:rsidRPr="002861DB" w:rsidRDefault="002861DB" w:rsidP="002861DB">
      <w:pPr>
        <w:spacing w:after="240" w:line="360" w:lineRule="atLeast"/>
        <w:ind w:left="48" w:right="48"/>
        <w:jc w:val="both"/>
        <w:rPr>
          <w:ins w:id="9" w:author="Unknown"/>
          <w:rFonts w:ascii="Times New Roman" w:eastAsia="Times New Roman" w:hAnsi="Times New Roman" w:cs="Times New Roman"/>
          <w:sz w:val="26"/>
          <w:szCs w:val="26"/>
        </w:rPr>
      </w:pPr>
      <w:ins w:id="10" w:author="Unknown">
        <w:r w:rsidRPr="002861DB">
          <w:rPr>
            <w:rFonts w:ascii="Times New Roman" w:eastAsia="Times New Roman" w:hAnsi="Times New Roman" w:cs="Times New Roman"/>
            <w:b/>
            <w:bCs/>
            <w:sz w:val="26"/>
            <w:szCs w:val="26"/>
          </w:rPr>
          <w:t>4. Yesterday Lan's grandmother, Mrs. Thu, needed a plumber. A man came to her door. Report what the man told Thu.</w:t>
        </w:r>
      </w:ins>
    </w:p>
    <w:p w:rsidR="002861DB" w:rsidRPr="002861DB" w:rsidRDefault="002861DB" w:rsidP="002861DB">
      <w:pPr>
        <w:spacing w:after="240" w:line="360" w:lineRule="atLeast"/>
        <w:ind w:left="48" w:right="48"/>
        <w:jc w:val="both"/>
        <w:rPr>
          <w:ins w:id="11" w:author="Unknown"/>
          <w:rFonts w:ascii="Times New Roman" w:eastAsia="Times New Roman" w:hAnsi="Times New Roman" w:cs="Times New Roman"/>
          <w:sz w:val="26"/>
          <w:szCs w:val="26"/>
        </w:rPr>
      </w:pPr>
      <w:ins w:id="12" w:author="Unknown">
        <w:r w:rsidRPr="002861DB">
          <w:rPr>
            <w:rFonts w:ascii="Times New Roman" w:eastAsia="Times New Roman" w:hAnsi="Times New Roman" w:cs="Times New Roman"/>
            <w:sz w:val="26"/>
            <w:szCs w:val="26"/>
          </w:rPr>
          <w:t>Example:</w:t>
        </w:r>
      </w:ins>
    </w:p>
    <w:p w:rsidR="002861DB" w:rsidRPr="002861DB" w:rsidRDefault="002861DB" w:rsidP="002861DB">
      <w:pPr>
        <w:spacing w:after="240" w:line="360" w:lineRule="atLeast"/>
        <w:ind w:left="48" w:right="48"/>
        <w:jc w:val="both"/>
        <w:rPr>
          <w:ins w:id="13" w:author="Unknown"/>
          <w:rFonts w:ascii="Times New Roman" w:eastAsia="Times New Roman" w:hAnsi="Times New Roman" w:cs="Times New Roman"/>
          <w:sz w:val="26"/>
          <w:szCs w:val="26"/>
        </w:rPr>
      </w:pPr>
      <w:ins w:id="14" w:author="Unknown">
        <w:r w:rsidRPr="002861DB">
          <w:rPr>
            <w:rFonts w:ascii="Times New Roman" w:eastAsia="Times New Roman" w:hAnsi="Times New Roman" w:cs="Times New Roman"/>
            <w:b/>
            <w:bCs/>
            <w:sz w:val="26"/>
            <w:szCs w:val="26"/>
          </w:rPr>
          <w:t>a)</w:t>
        </w:r>
        <w:r w:rsidRPr="002861DB">
          <w:rPr>
            <w:rFonts w:ascii="Times New Roman" w:eastAsia="Times New Roman" w:hAnsi="Times New Roman" w:cs="Times New Roman"/>
            <w:sz w:val="26"/>
            <w:szCs w:val="26"/>
          </w:rPr>
          <w:t> "I'm a plumber."</w:t>
        </w:r>
      </w:ins>
    </w:p>
    <w:p w:rsidR="002861DB" w:rsidRPr="002861DB" w:rsidRDefault="002861DB" w:rsidP="002861DB">
      <w:pPr>
        <w:spacing w:after="240" w:line="360" w:lineRule="atLeast"/>
        <w:ind w:left="48" w:right="48"/>
        <w:jc w:val="both"/>
        <w:rPr>
          <w:ins w:id="15" w:author="Unknown"/>
          <w:rFonts w:ascii="Times New Roman" w:eastAsia="Times New Roman" w:hAnsi="Times New Roman" w:cs="Times New Roman"/>
          <w:sz w:val="26"/>
          <w:szCs w:val="26"/>
        </w:rPr>
      </w:pPr>
      <w:ins w:id="16" w:author="Unknown">
        <w:r w:rsidRPr="002861DB">
          <w:rPr>
            <w:rFonts w:ascii="Times New Roman" w:eastAsia="Times New Roman" w:hAnsi="Times New Roman" w:cs="Times New Roman"/>
            <w:sz w:val="26"/>
            <w:szCs w:val="26"/>
          </w:rPr>
          <w:t>=&gt; He said he was a plumber.</w:t>
        </w:r>
      </w:ins>
    </w:p>
    <w:p w:rsidR="002861DB" w:rsidRPr="002861DB" w:rsidRDefault="002861DB" w:rsidP="002861DB">
      <w:pPr>
        <w:spacing w:after="240" w:line="360" w:lineRule="atLeast"/>
        <w:ind w:left="48" w:right="48"/>
        <w:jc w:val="both"/>
        <w:rPr>
          <w:ins w:id="17" w:author="Unknown"/>
          <w:rFonts w:ascii="Times New Roman" w:eastAsia="Times New Roman" w:hAnsi="Times New Roman" w:cs="Times New Roman"/>
          <w:color w:val="000000"/>
          <w:sz w:val="26"/>
          <w:szCs w:val="26"/>
        </w:rPr>
      </w:pPr>
      <w:ins w:id="18" w:author="Unknown">
        <w:r w:rsidRPr="002861DB">
          <w:rPr>
            <w:rFonts w:ascii="Times New Roman" w:eastAsia="Times New Roman" w:hAnsi="Times New Roman" w:cs="Times New Roman"/>
            <w:b/>
            <w:bCs/>
            <w:color w:val="000000"/>
            <w:sz w:val="26"/>
            <w:szCs w:val="26"/>
          </w:rPr>
          <w:t>b)</w:t>
        </w:r>
        <w:r w:rsidRPr="002861DB">
          <w:rPr>
            <w:rFonts w:ascii="Times New Roman" w:eastAsia="Times New Roman" w:hAnsi="Times New Roman" w:cs="Times New Roman"/>
            <w:color w:val="000000"/>
            <w:sz w:val="26"/>
            <w:szCs w:val="26"/>
          </w:rPr>
          <w:t> "I can fix the faucets."</w:t>
        </w:r>
      </w:ins>
    </w:p>
    <w:p w:rsidR="002861DB" w:rsidRPr="002861DB" w:rsidRDefault="002861DB" w:rsidP="002861DB">
      <w:pPr>
        <w:spacing w:after="240" w:line="360" w:lineRule="atLeast"/>
        <w:ind w:left="48" w:right="48"/>
        <w:jc w:val="both"/>
        <w:rPr>
          <w:ins w:id="19" w:author="Unknown"/>
          <w:rFonts w:ascii="Times New Roman" w:eastAsia="Times New Roman" w:hAnsi="Times New Roman" w:cs="Times New Roman"/>
          <w:color w:val="000000"/>
          <w:sz w:val="26"/>
          <w:szCs w:val="26"/>
        </w:rPr>
      </w:pPr>
      <w:ins w:id="20" w:author="Unknown">
        <w:r w:rsidRPr="002861DB">
          <w:rPr>
            <w:rFonts w:ascii="Times New Roman" w:eastAsia="Times New Roman" w:hAnsi="Times New Roman" w:cs="Times New Roman"/>
            <w:color w:val="000000"/>
            <w:sz w:val="26"/>
            <w:szCs w:val="26"/>
          </w:rPr>
          <w:lastRenderedPageBreak/>
          <w:t>=&gt; He said he could fix the faucets.</w:t>
        </w:r>
      </w:ins>
    </w:p>
    <w:p w:rsidR="002861DB" w:rsidRPr="002861DB" w:rsidRDefault="002861DB" w:rsidP="002861DB">
      <w:pPr>
        <w:spacing w:after="240" w:line="360" w:lineRule="atLeast"/>
        <w:ind w:left="48" w:right="48"/>
        <w:jc w:val="both"/>
        <w:rPr>
          <w:ins w:id="21" w:author="Unknown"/>
          <w:rFonts w:ascii="Times New Roman" w:eastAsia="Times New Roman" w:hAnsi="Times New Roman" w:cs="Times New Roman"/>
          <w:color w:val="000000"/>
          <w:sz w:val="26"/>
          <w:szCs w:val="26"/>
        </w:rPr>
      </w:pPr>
      <w:ins w:id="22" w:author="Unknown">
        <w:r w:rsidRPr="002861DB">
          <w:rPr>
            <w:rFonts w:ascii="Times New Roman" w:eastAsia="Times New Roman" w:hAnsi="Times New Roman" w:cs="Times New Roman"/>
            <w:b/>
            <w:bCs/>
            <w:color w:val="000000"/>
            <w:sz w:val="26"/>
            <w:szCs w:val="26"/>
          </w:rPr>
          <w:t>c)</w:t>
        </w:r>
        <w:r w:rsidRPr="002861DB">
          <w:rPr>
            <w:rFonts w:ascii="Times New Roman" w:eastAsia="Times New Roman" w:hAnsi="Times New Roman" w:cs="Times New Roman"/>
            <w:color w:val="000000"/>
            <w:sz w:val="26"/>
            <w:szCs w:val="26"/>
          </w:rPr>
          <w:t> "The pipes are broken."</w:t>
        </w:r>
      </w:ins>
    </w:p>
    <w:p w:rsidR="002861DB" w:rsidRPr="002861DB" w:rsidRDefault="002861DB" w:rsidP="002861DB">
      <w:pPr>
        <w:spacing w:after="240" w:line="360" w:lineRule="atLeast"/>
        <w:ind w:left="48" w:right="48"/>
        <w:jc w:val="both"/>
        <w:rPr>
          <w:ins w:id="23" w:author="Unknown"/>
          <w:rFonts w:ascii="Times New Roman" w:eastAsia="Times New Roman" w:hAnsi="Times New Roman" w:cs="Times New Roman"/>
          <w:color w:val="000000"/>
          <w:sz w:val="26"/>
          <w:szCs w:val="26"/>
        </w:rPr>
      </w:pPr>
      <w:ins w:id="24" w:author="Unknown">
        <w:r w:rsidRPr="002861DB">
          <w:rPr>
            <w:rFonts w:ascii="Times New Roman" w:eastAsia="Times New Roman" w:hAnsi="Times New Roman" w:cs="Times New Roman"/>
            <w:color w:val="000000"/>
            <w:sz w:val="26"/>
            <w:szCs w:val="26"/>
          </w:rPr>
          <w:t>=&gt; He said the pipes were broken.</w:t>
        </w:r>
      </w:ins>
    </w:p>
    <w:p w:rsidR="002861DB" w:rsidRPr="002861DB" w:rsidRDefault="002861DB" w:rsidP="002861DB">
      <w:pPr>
        <w:spacing w:after="240" w:line="360" w:lineRule="atLeast"/>
        <w:ind w:left="48" w:right="48"/>
        <w:jc w:val="both"/>
        <w:rPr>
          <w:ins w:id="25" w:author="Unknown"/>
          <w:rFonts w:ascii="Times New Roman" w:eastAsia="Times New Roman" w:hAnsi="Times New Roman" w:cs="Times New Roman"/>
          <w:color w:val="000000"/>
          <w:sz w:val="26"/>
          <w:szCs w:val="26"/>
        </w:rPr>
      </w:pPr>
      <w:ins w:id="26" w:author="Unknown">
        <w:r w:rsidRPr="002861DB">
          <w:rPr>
            <w:rFonts w:ascii="Arial" w:eastAsia="Times New Roman" w:hAnsi="Arial" w:cs="Arial"/>
            <w:b/>
            <w:bCs/>
            <w:color w:val="000000"/>
            <w:sz w:val="24"/>
            <w:szCs w:val="24"/>
          </w:rPr>
          <w:t>d</w:t>
        </w:r>
        <w:r w:rsidRPr="002861DB">
          <w:rPr>
            <w:rFonts w:ascii="Times New Roman" w:eastAsia="Times New Roman" w:hAnsi="Times New Roman" w:cs="Times New Roman"/>
            <w:b/>
            <w:bCs/>
            <w:color w:val="000000"/>
            <w:sz w:val="26"/>
            <w:szCs w:val="26"/>
          </w:rPr>
          <w:t>)</w:t>
        </w:r>
        <w:r w:rsidRPr="002861DB">
          <w:rPr>
            <w:rFonts w:ascii="Times New Roman" w:eastAsia="Times New Roman" w:hAnsi="Times New Roman" w:cs="Times New Roman"/>
            <w:color w:val="000000"/>
            <w:sz w:val="26"/>
            <w:szCs w:val="26"/>
          </w:rPr>
          <w:t> "New pipes are very expensive."</w:t>
        </w:r>
      </w:ins>
    </w:p>
    <w:p w:rsidR="002861DB" w:rsidRPr="002861DB" w:rsidRDefault="002861DB" w:rsidP="002861DB">
      <w:pPr>
        <w:spacing w:after="240" w:line="360" w:lineRule="atLeast"/>
        <w:ind w:left="48" w:right="48"/>
        <w:jc w:val="both"/>
        <w:rPr>
          <w:ins w:id="27" w:author="Unknown"/>
          <w:rFonts w:ascii="Times New Roman" w:eastAsia="Times New Roman" w:hAnsi="Times New Roman" w:cs="Times New Roman"/>
          <w:color w:val="000000"/>
          <w:sz w:val="26"/>
          <w:szCs w:val="26"/>
        </w:rPr>
      </w:pPr>
      <w:ins w:id="28" w:author="Unknown">
        <w:r w:rsidRPr="002861DB">
          <w:rPr>
            <w:rFonts w:ascii="Times New Roman" w:eastAsia="Times New Roman" w:hAnsi="Times New Roman" w:cs="Times New Roman"/>
            <w:color w:val="000000"/>
            <w:sz w:val="26"/>
            <w:szCs w:val="26"/>
          </w:rPr>
          <w:t>=&gt; He said new pipes were very expensive.</w:t>
        </w:r>
      </w:ins>
    </w:p>
    <w:p w:rsidR="002861DB" w:rsidRPr="002861DB" w:rsidRDefault="002861DB" w:rsidP="002861DB">
      <w:pPr>
        <w:spacing w:after="240" w:line="360" w:lineRule="atLeast"/>
        <w:ind w:left="48" w:right="48"/>
        <w:jc w:val="both"/>
        <w:rPr>
          <w:ins w:id="29" w:author="Unknown"/>
          <w:rFonts w:ascii="Times New Roman" w:eastAsia="Times New Roman" w:hAnsi="Times New Roman" w:cs="Times New Roman"/>
          <w:color w:val="000000"/>
          <w:sz w:val="26"/>
          <w:szCs w:val="26"/>
        </w:rPr>
      </w:pPr>
      <w:ins w:id="30" w:author="Unknown">
        <w:r w:rsidRPr="002861DB">
          <w:rPr>
            <w:rFonts w:ascii="Times New Roman" w:eastAsia="Times New Roman" w:hAnsi="Times New Roman" w:cs="Times New Roman"/>
            <w:b/>
            <w:bCs/>
            <w:color w:val="000000"/>
            <w:sz w:val="26"/>
            <w:szCs w:val="26"/>
          </w:rPr>
          <w:t>e)</w:t>
        </w:r>
        <w:r w:rsidRPr="002861DB">
          <w:rPr>
            <w:rFonts w:ascii="Times New Roman" w:eastAsia="Times New Roman" w:hAnsi="Times New Roman" w:cs="Times New Roman"/>
            <w:color w:val="000000"/>
            <w:sz w:val="26"/>
            <w:szCs w:val="26"/>
          </w:rPr>
          <w:t> "You must pay me now."</w:t>
        </w:r>
      </w:ins>
    </w:p>
    <w:p w:rsid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ins w:id="31" w:author="Unknown">
        <w:r w:rsidRPr="002861DB">
          <w:rPr>
            <w:rFonts w:ascii="Times New Roman" w:eastAsia="Times New Roman" w:hAnsi="Times New Roman" w:cs="Times New Roman"/>
            <w:color w:val="000000"/>
            <w:sz w:val="26"/>
            <w:szCs w:val="26"/>
          </w:rPr>
          <w:t>=&gt; He said we had to pay him then.</w:t>
        </w:r>
      </w:ins>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b/>
          <w:bCs/>
          <w:color w:val="000000"/>
          <w:sz w:val="26"/>
          <w:szCs w:val="26"/>
        </w:rPr>
        <w:t>I. REPORTED SPEECH (CÂU TƯỜNG THUẬT)</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b/>
          <w:bCs/>
          <w:color w:val="000000"/>
          <w:sz w:val="26"/>
          <w:szCs w:val="26"/>
        </w:rPr>
        <w:t>1.Câu tường thuật là gì?</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b/>
          <w:bCs/>
          <w:color w:val="000000"/>
          <w:sz w:val="26"/>
          <w:szCs w:val="26"/>
        </w:rPr>
        <w:t>● Lời nói trực tiếp (direct speech): là nói chính xác điều ai đó diễn đạt (còn gọi là trích dẫn). Lời của người nói sẽ được đặt trong dấu ngoặc kép.</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Ex: She said ," The exam is difficult".</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b/>
          <w:bCs/>
          <w:color w:val="000000"/>
          <w:sz w:val="26"/>
          <w:szCs w:val="26"/>
        </w:rPr>
        <w:t>● Lời nói gián tiếp – câu tường thuật (indirect speech): Là thuật lại lời nói của một người khác dưới dạng gián tiếp, không dùng dấu ngoặc kép.</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Ex: Hoa said,"I want to go home" -&gt;Hoa said she wanted to go home. (indirect speech)</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Câu tường thuật ở dạng câu kể</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S + say(s)/said + (that) + S + V</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*says/say to + O-&gt; tells/tell + O</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 said to + O -&gt;told+O</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Eg: He said to me"I haven’t finished my work" -&gt; He told me he hadn’t finished his work.</w:t>
      </w:r>
    </w:p>
    <w:p w:rsidR="002861DB" w:rsidRPr="002861DB" w:rsidRDefault="002861DB" w:rsidP="002861DB">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Cách tường thuật chuyển từ câu nói trực tiếp sang câu nói gián tiếp</w:t>
      </w:r>
    </w:p>
    <w:p w:rsidR="002861DB" w:rsidRPr="002861DB" w:rsidRDefault="002861DB" w:rsidP="002861DB">
      <w:pPr>
        <w:spacing w:after="240" w:line="360" w:lineRule="atLeast"/>
        <w:ind w:left="48" w:right="48"/>
        <w:jc w:val="both"/>
        <w:rPr>
          <w:rFonts w:ascii="Times New Roman" w:eastAsia="Times New Roman" w:hAnsi="Times New Roman" w:cs="Times New Roman"/>
          <w:i/>
          <w:color w:val="000000"/>
          <w:sz w:val="26"/>
          <w:szCs w:val="26"/>
        </w:rPr>
      </w:pPr>
      <w:r w:rsidRPr="002861DB">
        <w:rPr>
          <w:rFonts w:ascii="Times New Roman" w:eastAsia="Times New Roman" w:hAnsi="Times New Roman" w:cs="Times New Roman"/>
          <w:i/>
          <w:color w:val="000000"/>
          <w:sz w:val="26"/>
          <w:szCs w:val="26"/>
        </w:rPr>
        <w:t>a. Ta cần phân tích cấu trúc của câu trực tiếp và câu gián tiếp qua các ví dụ sau:</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 My mother said "I want you to study harder." (Mẹ tôi nói "Mẹ muốn con học hành chăm chỉ hơn.)</w:t>
      </w:r>
    </w:p>
    <w:p w:rsidR="002861DB" w:rsidRPr="002861DB" w:rsidRDefault="002861DB" w:rsidP="002861DB">
      <w:pPr>
        <w:spacing w:after="240" w:line="360" w:lineRule="atLeast"/>
        <w:ind w:left="48" w:right="48"/>
        <w:jc w:val="both"/>
        <w:rPr>
          <w:rFonts w:ascii="Times New Roman" w:eastAsia="Times New Roman" w:hAnsi="Times New Roman" w:cs="Times New Roman"/>
          <w:i/>
          <w:color w:val="000000"/>
          <w:sz w:val="26"/>
          <w:szCs w:val="26"/>
          <w:u w:val="single"/>
        </w:rPr>
      </w:pPr>
      <w:r w:rsidRPr="002861DB">
        <w:rPr>
          <w:rFonts w:ascii="Times New Roman" w:eastAsia="Times New Roman" w:hAnsi="Times New Roman" w:cs="Times New Roman"/>
          <w:i/>
          <w:color w:val="000000"/>
          <w:sz w:val="26"/>
          <w:szCs w:val="26"/>
          <w:u w:val="single"/>
        </w:rPr>
        <w:t>Ta có:</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 Động từ "said" được gọi là "Động từ giới thiệu"</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lastRenderedPageBreak/>
        <w:t>- Động từ "want" là động từ chính trong câu trực tiếp.</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 "I" là chủ ngữ trong câu trực tiếp</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 "you" là tân ngữ trong câu trực tiếp</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 My mother said / told me that she wanted me to study harder. (Mẹ tôi nó bà ấy muốn tôi học hành chăm chỉ hơn)</w:t>
      </w:r>
    </w:p>
    <w:p w:rsidR="002861DB" w:rsidRPr="002861DB" w:rsidRDefault="002861DB" w:rsidP="002861DB">
      <w:pPr>
        <w:spacing w:after="240" w:line="360" w:lineRule="atLeast"/>
        <w:ind w:left="48" w:right="48"/>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b. </w:t>
      </w:r>
      <w:r w:rsidRPr="002861DB">
        <w:rPr>
          <w:rFonts w:ascii="Times New Roman" w:eastAsia="Times New Roman" w:hAnsi="Times New Roman" w:cs="Times New Roman"/>
          <w:i/>
          <w:color w:val="000000"/>
          <w:sz w:val="26"/>
          <w:szCs w:val="26"/>
        </w:rPr>
        <w:t>Ta thấy các thành phần như "động từ giới thiệu", động từ chính, các đại từ (I/you/…) trong câu trực tiếp khi chuyển sang câu gián tiếp đều phải biến đổi. Vậy những thành phần nào cần biến đổi, và biến đổi như thế nào, ta sẽ đi vào từng loại câu cụ thể.</w:t>
      </w:r>
    </w:p>
    <w:p w:rsidR="002861DB" w:rsidRPr="002861DB" w:rsidRDefault="002861DB" w:rsidP="002861DB">
      <w:pPr>
        <w:spacing w:after="240" w:line="360" w:lineRule="atLeast"/>
        <w:ind w:left="48" w:right="48"/>
        <w:jc w:val="both"/>
        <w:rPr>
          <w:rFonts w:ascii="Times New Roman" w:eastAsia="Times New Roman" w:hAnsi="Times New Roman" w:cs="Times New Roman"/>
          <w:b/>
          <w:i/>
          <w:color w:val="000000"/>
          <w:sz w:val="26"/>
          <w:szCs w:val="26"/>
        </w:rPr>
      </w:pPr>
      <w:r w:rsidRPr="002861DB">
        <w:rPr>
          <w:rFonts w:ascii="Times New Roman" w:eastAsia="Times New Roman" w:hAnsi="Times New Roman" w:cs="Times New Roman"/>
          <w:b/>
          <w:i/>
          <w:color w:val="000000"/>
          <w:sz w:val="26"/>
          <w:szCs w:val="26"/>
        </w:rPr>
        <w:t>+ Các thành phần cần biến đổi trong câu gián tiếp:</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u w:val="single"/>
        </w:rPr>
      </w:pPr>
      <w:r w:rsidRPr="002861DB">
        <w:rPr>
          <w:rFonts w:ascii="Times New Roman" w:eastAsia="Times New Roman" w:hAnsi="Times New Roman" w:cs="Times New Roman"/>
          <w:color w:val="000000"/>
          <w:sz w:val="26"/>
          <w:szCs w:val="26"/>
          <w:u w:val="single"/>
        </w:rPr>
        <w:t>* Các đại từ: Ta cần thay đổi đại từ sao cho phù hợp với ngữ cảnh trong câu</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u w:val="single"/>
        </w:rPr>
      </w:pPr>
      <w:r w:rsidRPr="002861DB">
        <w:rPr>
          <w:rFonts w:ascii="Times New Roman" w:eastAsia="Times New Roman" w:hAnsi="Times New Roman" w:cs="Times New Roman"/>
          <w:color w:val="000000"/>
          <w:sz w:val="26"/>
          <w:szCs w:val="26"/>
          <w:u w:val="single"/>
        </w:rPr>
        <w:t>* Thay đổi thì của câu:</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Thì của các động từ trong lời nói gián tiếp thay đổi theo một nguyên tắc chung là lùi về quá khứ</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93"/>
        <w:gridCol w:w="5642"/>
      </w:tblGrid>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Câu trực tiếp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Câu gián tiếp</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Hiện tại đơn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Quá khứ đơn</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Hiện tại tiếp diễn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Quá khứ tiếp diễn</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Hiện tại hoàn thành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Quá khứ hoàn thành</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Quá khứ đơn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Quá khứ hoàn thành</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Quá khứ tiếp diễn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Quá khứ hoàn thành tiếp diễn</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Tương lai đơn: will/ shall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would/ should</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Tương lai gần: be going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was/were going to</w:t>
            </w:r>
          </w:p>
        </w:tc>
      </w:tr>
    </w:tbl>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u w:val="single"/>
        </w:rPr>
      </w:pPr>
      <w:r w:rsidRPr="002861DB">
        <w:rPr>
          <w:rFonts w:ascii="Times New Roman" w:eastAsia="Times New Roman" w:hAnsi="Times New Roman" w:cs="Times New Roman"/>
          <w:color w:val="000000"/>
          <w:sz w:val="26"/>
          <w:szCs w:val="26"/>
        </w:rPr>
        <w:t xml:space="preserve">* </w:t>
      </w:r>
      <w:r w:rsidRPr="002861DB">
        <w:rPr>
          <w:rFonts w:ascii="Times New Roman" w:eastAsia="Times New Roman" w:hAnsi="Times New Roman" w:cs="Times New Roman"/>
          <w:color w:val="000000"/>
          <w:sz w:val="26"/>
          <w:szCs w:val="26"/>
          <w:u w:val="single"/>
        </w:rPr>
        <w:t>Thay đổi một số động từ khuyết thiếu:</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118"/>
        <w:gridCol w:w="5217"/>
      </w:tblGrid>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Câu trực tiếp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Câu gián tiếp</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lastRenderedPageBreak/>
              <w:t>can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could</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will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-&gt;would</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shall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-&gt;should</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must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-&gt;had to</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may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 might</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-&gt;</w:t>
            </w:r>
          </w:p>
        </w:tc>
      </w:tr>
    </w:tbl>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u w:val="single"/>
        </w:rPr>
      </w:pPr>
      <w:r w:rsidRPr="002861DB">
        <w:rPr>
          <w:rFonts w:ascii="Times New Roman" w:eastAsia="Times New Roman" w:hAnsi="Times New Roman" w:cs="Times New Roman"/>
          <w:color w:val="000000"/>
          <w:sz w:val="26"/>
          <w:szCs w:val="26"/>
          <w:u w:val="single"/>
        </w:rPr>
        <w:t>* Thay đổi Đại từ</w:t>
      </w:r>
    </w:p>
    <w:p w:rsidR="002861DB" w:rsidRPr="002861DB" w:rsidRDefault="002861DB" w:rsidP="002861DB">
      <w:pPr>
        <w:spacing w:after="240" w:line="360" w:lineRule="atLeast"/>
        <w:ind w:left="48" w:right="48"/>
        <w:jc w:val="both"/>
        <w:rPr>
          <w:rFonts w:ascii="Times New Roman" w:eastAsia="Times New Roman" w:hAnsi="Times New Roman" w:cs="Times New Roman"/>
          <w:color w:val="000000"/>
          <w:sz w:val="26"/>
          <w:szCs w:val="26"/>
        </w:rPr>
      </w:pPr>
      <w:r w:rsidRPr="002861DB">
        <w:rPr>
          <w:rFonts w:ascii="Times New Roman" w:eastAsia="Times New Roman" w:hAnsi="Times New Roman" w:cs="Times New Roman"/>
          <w:color w:val="000000"/>
          <w:sz w:val="26"/>
          <w:szCs w:val="26"/>
        </w:rPr>
        <w:t>Các đại từ nhân xưng và đại sở hữu khi chuyển từ lời nói trực tiếp sang lời nói gián tiếp thay đổi như bảng sau:</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676"/>
        <w:gridCol w:w="2791"/>
        <w:gridCol w:w="3868"/>
      </w:tblGrid>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Đại từ</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Câu trực tiếp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Câu gián tiếp</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Đại từ nhân xưng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he/she</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we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they</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you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they/I/he/her</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him/her</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us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them</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you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them/me/him/her</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Đại từ sở hữu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my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her/his</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our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their</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your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them/my/his/her</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mine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his/hers</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ours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theirs</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yours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theirs/mine/his/hers</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Đại từ chỉ định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that</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those</w:t>
            </w:r>
          </w:p>
        </w:tc>
      </w:tr>
    </w:tbl>
    <w:p w:rsidR="002861DB" w:rsidRPr="002861DB" w:rsidRDefault="002861DB" w:rsidP="002861DB">
      <w:pPr>
        <w:spacing w:after="240" w:line="360" w:lineRule="atLeast"/>
        <w:ind w:left="48" w:right="48"/>
        <w:jc w:val="both"/>
        <w:rPr>
          <w:rFonts w:ascii="Times New Roman" w:eastAsia="Times New Roman" w:hAnsi="Times New Roman" w:cs="Times New Roman"/>
          <w:b/>
          <w:i/>
          <w:color w:val="000000"/>
          <w:sz w:val="26"/>
          <w:szCs w:val="26"/>
        </w:rPr>
      </w:pPr>
      <w:r w:rsidRPr="002861DB">
        <w:rPr>
          <w:rFonts w:ascii="Times New Roman" w:eastAsia="Times New Roman" w:hAnsi="Times New Roman" w:cs="Times New Roman"/>
          <w:b/>
          <w:i/>
          <w:color w:val="000000"/>
          <w:sz w:val="26"/>
          <w:szCs w:val="26"/>
        </w:rPr>
        <w:t>* Các trạng từ chỉ nơi chốn, thời gian:</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901"/>
        <w:gridCol w:w="6434"/>
      </w:tblGrid>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Trực tiếp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b/>
                <w:i/>
                <w:color w:val="313131"/>
                <w:sz w:val="26"/>
                <w:szCs w:val="26"/>
              </w:rPr>
            </w:pPr>
            <w:r w:rsidRPr="002861DB">
              <w:rPr>
                <w:rFonts w:ascii="Times New Roman" w:eastAsia="Times New Roman" w:hAnsi="Times New Roman" w:cs="Times New Roman"/>
                <w:b/>
                <w:i/>
                <w:color w:val="313131"/>
                <w:sz w:val="26"/>
                <w:szCs w:val="26"/>
              </w:rPr>
              <w:t>Gián tiếp</w:t>
            </w:r>
          </w:p>
        </w:tc>
      </w:tr>
      <w:tr w:rsidR="002861DB" w:rsidRPr="002861DB" w:rsidTr="002861D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HereNow Today Ago Tomorrow The day after tomorrow Yesterday The day before yesterday Next week Last week Last year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61DB" w:rsidRPr="002861DB" w:rsidRDefault="002861DB" w:rsidP="002861DB">
            <w:pPr>
              <w:spacing w:after="300" w:line="240" w:lineRule="auto"/>
              <w:rPr>
                <w:rFonts w:ascii="Times New Roman" w:eastAsia="Times New Roman" w:hAnsi="Times New Roman" w:cs="Times New Roman"/>
                <w:color w:val="313131"/>
                <w:sz w:val="26"/>
                <w:szCs w:val="26"/>
              </w:rPr>
            </w:pPr>
            <w:r w:rsidRPr="002861DB">
              <w:rPr>
                <w:rFonts w:ascii="Times New Roman" w:eastAsia="Times New Roman" w:hAnsi="Times New Roman" w:cs="Times New Roman"/>
                <w:color w:val="313131"/>
                <w:sz w:val="26"/>
                <w:szCs w:val="26"/>
              </w:rPr>
              <w:t>ThereThen That day Before The next day / the following day In two day’s time / two days after The day before / the previous day Two day before The following week The previous week / the week before The previous year / the year before</w:t>
            </w:r>
          </w:p>
        </w:tc>
      </w:tr>
    </w:tbl>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b/>
          <w:bCs/>
          <w:color w:val="000000"/>
          <w:sz w:val="26"/>
          <w:szCs w:val="26"/>
        </w:rPr>
        <w:t>II. Định nghĩa từ ghép</w:t>
      </w:r>
    </w:p>
    <w:p w:rsidR="002861DB" w:rsidRPr="00CC3CB9" w:rsidRDefault="002861DB" w:rsidP="002861DB">
      <w:pPr>
        <w:pStyle w:val="NormalWeb"/>
        <w:spacing w:before="0" w:beforeAutospacing="0" w:after="240" w:afterAutospacing="0" w:line="360" w:lineRule="atLeast"/>
        <w:ind w:left="48" w:right="48"/>
        <w:jc w:val="both"/>
        <w:rPr>
          <w:i/>
          <w:color w:val="000000"/>
          <w:sz w:val="26"/>
          <w:szCs w:val="26"/>
        </w:rPr>
      </w:pPr>
      <w:r w:rsidRPr="00CC3CB9">
        <w:rPr>
          <w:i/>
          <w:color w:val="000000"/>
          <w:sz w:val="26"/>
          <w:szCs w:val="26"/>
        </w:rPr>
        <w:t>Từ ghép là từ được thành lập từ ít nhất hai từ, những từ này được kết hợp với nhau và được coi là một từ duy nhất. Có ba loại từ ghép.</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 xml:space="preserve">- </w:t>
      </w:r>
      <w:r w:rsidRPr="00CC3CB9">
        <w:rPr>
          <w:b/>
          <w:color w:val="000000"/>
          <w:sz w:val="26"/>
          <w:szCs w:val="26"/>
        </w:rPr>
        <w:t>Thứ nhất</w:t>
      </w:r>
      <w:r w:rsidRPr="002861DB">
        <w:rPr>
          <w:color w:val="000000"/>
          <w:sz w:val="26"/>
          <w:szCs w:val="26"/>
        </w:rPr>
        <w:t>, giữa các từ tạo thành từ ghép có thể có dấu cách.</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Ví dụ: bus stop - trạm xe buýt, washing machine - máy giặt, full moon - trăng tròn.</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 xml:space="preserve">- </w:t>
      </w:r>
      <w:r w:rsidRPr="00CC3CB9">
        <w:rPr>
          <w:b/>
          <w:color w:val="000000"/>
          <w:sz w:val="26"/>
          <w:szCs w:val="26"/>
        </w:rPr>
        <w:t>Thứ hai</w:t>
      </w:r>
      <w:r w:rsidRPr="002861DB">
        <w:rPr>
          <w:color w:val="000000"/>
          <w:sz w:val="26"/>
          <w:szCs w:val="26"/>
        </w:rPr>
        <w:t>, giữa các từ tạo thành từ ghép có thể có dấu gạch nối.</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Ví dụ: mother-in-law - mẹ chồng hoặc mẹ vợ, fire-fly - con đom đóm, mountain-climbing - leo núi</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 xml:space="preserve">- </w:t>
      </w:r>
      <w:r w:rsidRPr="00CC3CB9">
        <w:rPr>
          <w:b/>
          <w:color w:val="000000"/>
          <w:sz w:val="26"/>
          <w:szCs w:val="26"/>
        </w:rPr>
        <w:t>Thứ ba</w:t>
      </w:r>
      <w:r w:rsidRPr="002861DB">
        <w:rPr>
          <w:color w:val="000000"/>
          <w:sz w:val="26"/>
          <w:szCs w:val="26"/>
        </w:rPr>
        <w:t>, các từ thành phần được viết liền, hay nói cách khác, không có dấu cách hay dấu gạch nối giữa các từ này.</w:t>
      </w:r>
    </w:p>
    <w:p w:rsidR="002861DB" w:rsidRPr="002861DB" w:rsidRDefault="002861DB" w:rsidP="002861DB">
      <w:pPr>
        <w:pStyle w:val="NormalWeb"/>
        <w:spacing w:before="0" w:beforeAutospacing="0" w:after="240" w:afterAutospacing="0" w:line="360" w:lineRule="atLeast"/>
        <w:ind w:left="48" w:right="48"/>
        <w:jc w:val="both"/>
        <w:rPr>
          <w:color w:val="000000"/>
          <w:sz w:val="26"/>
          <w:szCs w:val="26"/>
        </w:rPr>
      </w:pPr>
      <w:r w:rsidRPr="002861DB">
        <w:rPr>
          <w:color w:val="000000"/>
          <w:sz w:val="26"/>
          <w:szCs w:val="26"/>
        </w:rPr>
        <w:t>Ví dụ: bedroom - phòng ngủ, football - bóng đá, haircut - kiểu tóc</w:t>
      </w:r>
    </w:p>
    <w:p w:rsidR="007B37E9" w:rsidRPr="002861DB" w:rsidRDefault="007B37E9">
      <w:pPr>
        <w:rPr>
          <w:rFonts w:ascii="Times New Roman" w:hAnsi="Times New Roman" w:cs="Times New Roman"/>
          <w:sz w:val="26"/>
          <w:szCs w:val="26"/>
        </w:rPr>
      </w:pPr>
    </w:p>
    <w:sectPr w:rsidR="007B37E9" w:rsidRPr="002861DB" w:rsidSect="00CC3CB9">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A36"/>
    <w:multiLevelType w:val="hybridMultilevel"/>
    <w:tmpl w:val="E17279AE"/>
    <w:lvl w:ilvl="0" w:tplc="73E0C8E8">
      <w:start w:val="5"/>
      <w:numFmt w:val="bullet"/>
      <w:lvlText w:val=""/>
      <w:lvlJc w:val="left"/>
      <w:pPr>
        <w:ind w:left="408" w:hanging="360"/>
      </w:pPr>
      <w:rPr>
        <w:rFonts w:ascii="Symbol" w:eastAsia="Times New Roman" w:hAnsi="Symbo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861DB"/>
    <w:rsid w:val="002861DB"/>
    <w:rsid w:val="007B37E9"/>
    <w:rsid w:val="009159A5"/>
    <w:rsid w:val="00CC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E9"/>
  </w:style>
  <w:style w:type="paragraph" w:styleId="Heading2">
    <w:name w:val="heading 2"/>
    <w:basedOn w:val="Normal"/>
    <w:link w:val="Heading2Char"/>
    <w:uiPriority w:val="9"/>
    <w:qFormat/>
    <w:rsid w:val="00286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1DB"/>
    <w:rPr>
      <w:rFonts w:ascii="Times New Roman" w:eastAsia="Times New Roman" w:hAnsi="Times New Roman" w:cs="Times New Roman"/>
      <w:b/>
      <w:bCs/>
      <w:sz w:val="36"/>
      <w:szCs w:val="36"/>
    </w:rPr>
  </w:style>
  <w:style w:type="paragraph" w:styleId="NormalWeb">
    <w:name w:val="Normal (Web)"/>
    <w:basedOn w:val="Normal"/>
    <w:uiPriority w:val="99"/>
    <w:unhideWhenUsed/>
    <w:rsid w:val="002861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DB"/>
    <w:rPr>
      <w:rFonts w:ascii="Tahoma" w:hAnsi="Tahoma" w:cs="Tahoma"/>
      <w:sz w:val="16"/>
      <w:szCs w:val="16"/>
    </w:rPr>
  </w:style>
  <w:style w:type="paragraph" w:styleId="ListParagraph">
    <w:name w:val="List Paragraph"/>
    <w:basedOn w:val="Normal"/>
    <w:uiPriority w:val="34"/>
    <w:qFormat/>
    <w:rsid w:val="00286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1173">
      <w:bodyDiv w:val="1"/>
      <w:marLeft w:val="0"/>
      <w:marRight w:val="0"/>
      <w:marTop w:val="0"/>
      <w:marBottom w:val="0"/>
      <w:divBdr>
        <w:top w:val="none" w:sz="0" w:space="0" w:color="auto"/>
        <w:left w:val="none" w:sz="0" w:space="0" w:color="auto"/>
        <w:bottom w:val="none" w:sz="0" w:space="0" w:color="auto"/>
        <w:right w:val="none" w:sz="0" w:space="0" w:color="auto"/>
      </w:divBdr>
    </w:div>
    <w:div w:id="1345519971">
      <w:bodyDiv w:val="1"/>
      <w:marLeft w:val="0"/>
      <w:marRight w:val="0"/>
      <w:marTop w:val="0"/>
      <w:marBottom w:val="0"/>
      <w:divBdr>
        <w:top w:val="none" w:sz="0" w:space="0" w:color="auto"/>
        <w:left w:val="none" w:sz="0" w:space="0" w:color="auto"/>
        <w:bottom w:val="none" w:sz="0" w:space="0" w:color="auto"/>
        <w:right w:val="none" w:sz="0" w:space="0" w:color="auto"/>
      </w:divBdr>
    </w:div>
    <w:div w:id="1956474267">
      <w:bodyDiv w:val="1"/>
      <w:marLeft w:val="0"/>
      <w:marRight w:val="0"/>
      <w:marTop w:val="0"/>
      <w:marBottom w:val="0"/>
      <w:divBdr>
        <w:top w:val="none" w:sz="0" w:space="0" w:color="auto"/>
        <w:left w:val="none" w:sz="0" w:space="0" w:color="auto"/>
        <w:bottom w:val="none" w:sz="0" w:space="0" w:color="auto"/>
        <w:right w:val="none" w:sz="0" w:space="0" w:color="auto"/>
      </w:divBdr>
    </w:div>
    <w:div w:id="20946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2020-05-03T10:54:00Z</dcterms:created>
  <dcterms:modified xsi:type="dcterms:W3CDTF">2020-05-03T18:21:00Z</dcterms:modified>
</cp:coreProperties>
</file>